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D1" w:rsidRDefault="00C124C7" w:rsidP="00C124C7">
      <w:pPr>
        <w:pStyle w:val="NoSpacing"/>
      </w:pPr>
      <w:r>
        <w:t>Van de algemene kerkenraden</w:t>
      </w:r>
    </w:p>
    <w:p w:rsidR="00C124C7" w:rsidRDefault="00C124C7" w:rsidP="00C124C7">
      <w:pPr>
        <w:pStyle w:val="NoSpacing"/>
      </w:pPr>
    </w:p>
    <w:p w:rsidR="00C124C7" w:rsidRDefault="00C124C7" w:rsidP="00C124C7">
      <w:pPr>
        <w:pStyle w:val="NoSpacing"/>
      </w:pPr>
      <w:r>
        <w:t xml:space="preserve">In ons vorige bericht hebben we u geïnformeerd over de gezamenlijke vergaderingen van de beide Algemene Kerkenraden die op 19 en 23 maart  hebben </w:t>
      </w:r>
      <w:proofErr w:type="gramStart"/>
      <w:r>
        <w:t xml:space="preserve">plaatsgevonden.  </w:t>
      </w:r>
      <w:proofErr w:type="gramEnd"/>
    </w:p>
    <w:p w:rsidR="00C124C7" w:rsidRDefault="0098485E" w:rsidP="00C124C7">
      <w:pPr>
        <w:pStyle w:val="NoSpacing"/>
      </w:pPr>
      <w:r>
        <w:t>D</w:t>
      </w:r>
      <w:ins w:id="0" w:author="Persie, Mark van" w:date="2015-04-18T22:19:00Z">
        <w:r w:rsidR="00C55144">
          <w:t xml:space="preserve">e volgende vergadering heeft even op zich laten wachten door de wijkavonden en de stille week waarin </w:t>
        </w:r>
      </w:ins>
      <w:del w:id="1" w:author="Persie, Mark van" w:date="2015-04-18T22:20:00Z">
        <w:r w:rsidDel="00C55144">
          <w:delText xml:space="preserve">aarna hebben we onszelf even rust gegund en </w:delText>
        </w:r>
      </w:del>
      <w:r>
        <w:t xml:space="preserve">onze aandacht gericht </w:t>
      </w:r>
      <w:ins w:id="2" w:author="Persie, Mark van" w:date="2015-04-18T22:20:00Z">
        <w:r w:rsidR="00C55144">
          <w:t xml:space="preserve">hebben </w:t>
        </w:r>
      </w:ins>
      <w:r>
        <w:t xml:space="preserve">op de boodschap van Pasen. </w:t>
      </w:r>
      <w:proofErr w:type="gramStart"/>
      <w:r>
        <w:t>Inmiddels</w:t>
      </w:r>
      <w:proofErr w:type="gramEnd"/>
      <w:r>
        <w:t xml:space="preserve"> zijn de beide moderamina weer bij elkaar geweest om de volgende vergaderingen voor te bereiden.</w:t>
      </w:r>
    </w:p>
    <w:p w:rsidR="008F227E" w:rsidRDefault="008F227E" w:rsidP="00C124C7">
      <w:pPr>
        <w:pStyle w:val="NoSpacing"/>
      </w:pPr>
    </w:p>
    <w:p w:rsidR="008F227E" w:rsidRDefault="008F227E" w:rsidP="00C124C7">
      <w:pPr>
        <w:pStyle w:val="NoSpacing"/>
      </w:pPr>
      <w:r>
        <w:t xml:space="preserve">Feitenmateriaal </w:t>
      </w:r>
    </w:p>
    <w:p w:rsidR="0098485E" w:rsidRDefault="0098485E" w:rsidP="00C124C7">
      <w:pPr>
        <w:pStyle w:val="NoSpacing"/>
      </w:pPr>
      <w:r>
        <w:t xml:space="preserve">Op donderdag 23 april staat een </w:t>
      </w:r>
      <w:r w:rsidR="008F227E">
        <w:t>gezamenlijke AK-</w:t>
      </w:r>
      <w:r>
        <w:t>vergadering van enkele uren gepland waar</w:t>
      </w:r>
      <w:r w:rsidR="005B16F1">
        <w:t>in</w:t>
      </w:r>
      <w:r>
        <w:t xml:space="preserve"> we met </w:t>
      </w:r>
      <w:ins w:id="3" w:author="Persie, Mark van" w:date="2015-04-18T22:24:00Z">
        <w:r w:rsidR="00C55144">
          <w:t>op basis van de tot nu toe verzamelde feiten concret</w:t>
        </w:r>
      </w:ins>
      <w:ins w:id="4" w:author="Persie, Mark van" w:date="2015-04-18T22:25:00Z">
        <w:r w:rsidR="00C55144">
          <w:t>er</w:t>
        </w:r>
      </w:ins>
      <w:ins w:id="5" w:author="Persie, Mark van" w:date="2015-04-18T22:24:00Z">
        <w:r w:rsidR="00C55144">
          <w:t xml:space="preserve"> met </w:t>
        </w:r>
      </w:ins>
      <w:r>
        <w:t xml:space="preserve">elkaar </w:t>
      </w:r>
      <w:ins w:id="6" w:author="Persie, Mark van" w:date="2015-04-18T22:24:00Z">
        <w:r w:rsidR="00C55144">
          <w:t xml:space="preserve">willen nadenken </w:t>
        </w:r>
      </w:ins>
      <w:ins w:id="7" w:author="Persie, Mark van" w:date="2015-04-18T22:26:00Z">
        <w:r w:rsidR="00C55144">
          <w:t xml:space="preserve">over </w:t>
        </w:r>
      </w:ins>
      <w:ins w:id="8" w:author="Persie, Mark van" w:date="2015-04-18T22:27:00Z">
        <w:r w:rsidR="00C55144">
          <w:t xml:space="preserve">mogelijke scenario’s. Het gaat om feiten over de gebouwen, prognoses van leden en </w:t>
        </w:r>
      </w:ins>
      <w:ins w:id="9" w:author="Persie, Mark van" w:date="2015-04-18T22:28:00Z">
        <w:r w:rsidR="00C55144">
          <w:t>financiën</w:t>
        </w:r>
      </w:ins>
      <w:ins w:id="10" w:author="Persie, Mark van" w:date="2015-04-18T22:27:00Z">
        <w:r w:rsidR="00C55144">
          <w:t xml:space="preserve">. </w:t>
        </w:r>
      </w:ins>
      <w:del w:id="11" w:author="Persie, Mark van" w:date="2015-04-18T22:29:00Z">
        <w:r w:rsidDel="00C55144">
          <w:delText xml:space="preserve">feiten rond de financiële situatie van onze gemeenten onder de loep zullen nemen. </w:delText>
        </w:r>
      </w:del>
      <w:r>
        <w:t xml:space="preserve">De Colleges van Kerkrentmeesters zijn druk bezig om een </w:t>
      </w:r>
      <w:ins w:id="12" w:author="Persie, Mark van" w:date="2015-04-18T22:29:00Z">
        <w:r w:rsidR="00C55144">
          <w:t xml:space="preserve">financieel </w:t>
        </w:r>
      </w:ins>
      <w:r>
        <w:t>overzicht op tafel te leggen. Het cijfermateriaal van beide kerken moet op elkaar worden afgestemd</w:t>
      </w:r>
      <w:r w:rsidR="00DE0E5B">
        <w:t>,</w:t>
      </w:r>
      <w:r>
        <w:t xml:space="preserve"> zodat een eenduidig beeld ontstaat. </w:t>
      </w:r>
      <w:r w:rsidR="005B16F1">
        <w:t xml:space="preserve">Dat is een stevige klus die nog niet helemaal is afgerond. </w:t>
      </w:r>
      <w:ins w:id="13" w:author="Persie, Mark van" w:date="2015-04-18T22:22:00Z">
        <w:r w:rsidR="00C55144">
          <w:t xml:space="preserve">Een eerste </w:t>
        </w:r>
      </w:ins>
      <w:del w:id="14" w:author="Persie, Mark van" w:date="2015-04-18T22:22:00Z">
        <w:r w:rsidDel="00C55144">
          <w:delText xml:space="preserve">De </w:delText>
        </w:r>
      </w:del>
      <w:r>
        <w:t xml:space="preserve">grote lijn is </w:t>
      </w:r>
      <w:proofErr w:type="gramStart"/>
      <w:r>
        <w:t>inmiddels</w:t>
      </w:r>
      <w:proofErr w:type="gramEnd"/>
      <w:r>
        <w:t xml:space="preserve"> </w:t>
      </w:r>
      <w:r w:rsidR="005B16F1">
        <w:t xml:space="preserve">wel </w:t>
      </w:r>
      <w:r>
        <w:t xml:space="preserve">met de moderamina gedeeld. </w:t>
      </w:r>
      <w:ins w:id="15" w:author="Persie, Mark van" w:date="2015-04-18T22:32:00Z">
        <w:r w:rsidR="00771439">
          <w:t>H</w:t>
        </w:r>
      </w:ins>
      <w:ins w:id="16" w:author="Persie, Mark van" w:date="2015-04-18T22:34:00Z">
        <w:r w:rsidR="00771439">
          <w:t xml:space="preserve">et is nog te prematuur om in detail te treden, maar duidelijk is wel </w:t>
        </w:r>
      </w:ins>
      <w:del w:id="17" w:author="Persie, Mark van" w:date="2015-04-18T22:35:00Z">
        <w:r w:rsidDel="00771439">
          <w:delText xml:space="preserve">Zonder in detail te kunnen treden, kunnen we melden </w:delText>
        </w:r>
      </w:del>
      <w:r>
        <w:t xml:space="preserve">dat </w:t>
      </w:r>
      <w:ins w:id="18" w:author="Gebruiker" w:date="2015-04-17T00:47:00Z">
        <w:r w:rsidR="00447F3B">
          <w:t xml:space="preserve">we </w:t>
        </w:r>
      </w:ins>
      <w:ins w:id="19" w:author="Gebruiker" w:date="2015-04-17T00:48:00Z">
        <w:r w:rsidR="00447F3B">
          <w:t>–</w:t>
        </w:r>
      </w:ins>
      <w:ins w:id="20" w:author="Gebruiker" w:date="2015-04-17T00:47:00Z">
        <w:r w:rsidR="00447F3B">
          <w:t xml:space="preserve"> om </w:t>
        </w:r>
      </w:ins>
      <w:ins w:id="21" w:author="Gebruiker" w:date="2015-04-17T00:48:00Z">
        <w:r w:rsidR="00447F3B">
          <w:t>ook in de toekomst financieel gezond te blijven – op relatief korte termijn ferme stappen moeten zetten.</w:t>
        </w:r>
      </w:ins>
      <w:del w:id="22" w:author="Gebruiker" w:date="2015-04-17T00:48:00Z">
        <w:r w:rsidDel="00447F3B">
          <w:delText>onze toekomst er niet rooskleurig uitziet. Feit is: willen we uit de rode cijfers blijven – en die rode cijfers komen gevaarlijk snel in zicht – dan zullen we op zeer korte termijn ferme stappen</w:delText>
        </w:r>
        <w:r w:rsidR="005B16F1" w:rsidDel="00447F3B">
          <w:delText xml:space="preserve"> moeten zetten</w:delText>
        </w:r>
        <w:r w:rsidDel="00447F3B">
          <w:delText>.</w:delText>
        </w:r>
      </w:del>
    </w:p>
    <w:p w:rsidR="008F227E" w:rsidRDefault="008F227E" w:rsidP="00C124C7">
      <w:pPr>
        <w:pStyle w:val="NoSpacing"/>
      </w:pPr>
    </w:p>
    <w:p w:rsidR="008F227E" w:rsidRDefault="008F227E" w:rsidP="00C124C7">
      <w:pPr>
        <w:pStyle w:val="NoSpacing"/>
      </w:pPr>
      <w:r>
        <w:t>Samenwerking</w:t>
      </w:r>
    </w:p>
    <w:p w:rsidR="0098485E" w:rsidRDefault="0098485E" w:rsidP="00C124C7">
      <w:pPr>
        <w:pStyle w:val="NoSpacing"/>
      </w:pPr>
      <w:r>
        <w:t xml:space="preserve">Welke stappen </w:t>
      </w:r>
      <w:r w:rsidR="00DE0E5B">
        <w:t>mogelijk en haalbaar</w:t>
      </w:r>
      <w:r>
        <w:t xml:space="preserve"> zijn</w:t>
      </w:r>
      <w:ins w:id="23" w:author="Persie, Mark van" w:date="2015-04-18T22:36:00Z">
        <w:r w:rsidR="00771439">
          <w:t>, welke keuzemogelijkheden we hebben en welke criteria we daarbij hanteren</w:t>
        </w:r>
      </w:ins>
      <w:r>
        <w:t xml:space="preserve">, daarover o.a. gaat ons gesprek op 23 april. Ook zal daarbij ter sprake komen </w:t>
      </w:r>
      <w:ins w:id="24" w:author="Persie, Mark van" w:date="2015-04-18T22:37:00Z">
        <w:r w:rsidR="00771439">
          <w:t xml:space="preserve">hoe we hierin </w:t>
        </w:r>
      </w:ins>
      <w:del w:id="25" w:author="Persie, Mark van" w:date="2015-04-18T22:37:00Z">
        <w:r w:rsidR="005B16F1" w:rsidDel="00771439">
          <w:delText>in hoeverre</w:delText>
        </w:r>
        <w:r w:rsidR="00DE0E5B" w:rsidDel="00771439">
          <w:delText xml:space="preserve"> wij </w:delText>
        </w:r>
      </w:del>
      <w:ins w:id="26" w:author="Gebruiker" w:date="2015-04-17T00:49:00Z">
        <w:r w:rsidR="00447F3B">
          <w:rPr>
            <w:i/>
          </w:rPr>
          <w:t>samen</w:t>
        </w:r>
      </w:ins>
      <w:del w:id="27" w:author="Gebruiker" w:date="2015-04-17T00:49:00Z">
        <w:r w:rsidR="00DE0E5B" w:rsidDel="00447F3B">
          <w:delText>SAMEN</w:delText>
        </w:r>
      </w:del>
      <w:r w:rsidR="00DE0E5B">
        <w:t xml:space="preserve"> </w:t>
      </w:r>
      <w:r>
        <w:t xml:space="preserve">kunnen en willen </w:t>
      </w:r>
      <w:r w:rsidR="00DE0E5B">
        <w:t>optrekken</w:t>
      </w:r>
      <w:r>
        <w:t xml:space="preserve">. In eerste instantie gaat het om de keuze voor onze gebouwen. </w:t>
      </w:r>
      <w:r w:rsidR="00DE0E5B">
        <w:t xml:space="preserve">De </w:t>
      </w:r>
      <w:proofErr w:type="spellStart"/>
      <w:r w:rsidR="00DE0E5B">
        <w:t>AK’s</w:t>
      </w:r>
      <w:proofErr w:type="spellEnd"/>
      <w:r w:rsidR="00DE0E5B">
        <w:t xml:space="preserve"> hebben de intentie uitgesproken om in november tot een gezamenlijk besluit </w:t>
      </w:r>
      <w:ins w:id="28" w:author="Gebruiker" w:date="2015-04-17T00:49:00Z">
        <w:r w:rsidR="00447F3B">
          <w:t>hierover</w:t>
        </w:r>
      </w:ins>
      <w:del w:id="29" w:author="Gebruiker" w:date="2015-04-17T00:49:00Z">
        <w:r w:rsidR="00DE0E5B" w:rsidDel="00447F3B">
          <w:delText>over kerkgebouwen</w:delText>
        </w:r>
      </w:del>
      <w:r w:rsidR="00DE0E5B">
        <w:t xml:space="preserve"> te komen. Nu we enkele maanden met elkaar in gesprek zijn, ontdekken we gaandeweg dat we ons ook moeten uitspreken over andere </w:t>
      </w:r>
      <w:r w:rsidR="005B16F1">
        <w:t>aspecten van samenwerking</w:t>
      </w:r>
      <w:r w:rsidR="00DE0E5B">
        <w:t xml:space="preserve">. </w:t>
      </w:r>
      <w:ins w:id="30" w:author="Persie, Mark van" w:date="2015-04-18T22:40:00Z">
        <w:r w:rsidR="008E01CB">
          <w:t xml:space="preserve">Welk deel van de begroting willen we aan gebouwen besteden, en welk deel aan predikanten? </w:t>
        </w:r>
      </w:ins>
      <w:ins w:id="31" w:author="Persie, Mark van" w:date="2015-04-18T22:41:00Z">
        <w:r w:rsidR="008E01CB">
          <w:t xml:space="preserve">Hoe solidair willen we als wijken en kerken zijn met elkaar? </w:t>
        </w:r>
      </w:ins>
      <w:del w:id="32" w:author="Persie, Mark van" w:date="2015-04-18T22:42:00Z">
        <w:r w:rsidR="00DE0E5B" w:rsidDel="008E01CB">
          <w:delText>De f</w:delText>
        </w:r>
      </w:del>
      <w:ins w:id="33" w:author="Persie, Mark van" w:date="2015-04-18T22:42:00Z">
        <w:r w:rsidR="008E01CB">
          <w:t>F</w:t>
        </w:r>
      </w:ins>
      <w:r w:rsidR="00DE0E5B">
        <w:t>inanci</w:t>
      </w:r>
      <w:ins w:id="34" w:author="Persie, Mark van" w:date="2015-04-18T22:43:00Z">
        <w:r w:rsidR="008E01CB">
          <w:t>ee</w:t>
        </w:r>
      </w:ins>
      <w:del w:id="35" w:author="Persie, Mark van" w:date="2015-04-18T22:43:00Z">
        <w:r w:rsidR="00DE0E5B" w:rsidDel="008E01CB">
          <w:delText>ë</w:delText>
        </w:r>
      </w:del>
      <w:r w:rsidR="00DE0E5B">
        <w:t>l</w:t>
      </w:r>
      <w:del w:id="36" w:author="Persie, Mark van" w:date="2015-04-18T22:43:00Z">
        <w:r w:rsidR="00DE0E5B" w:rsidDel="008E01CB">
          <w:delText>e</w:delText>
        </w:r>
      </w:del>
      <w:ins w:id="37" w:author="Persie, Mark van" w:date="2015-04-18T22:43:00Z">
        <w:r w:rsidR="008E01CB">
          <w:t xml:space="preserve"> gezien is het</w:t>
        </w:r>
      </w:ins>
      <w:del w:id="38" w:author="Persie, Mark van" w:date="2015-04-18T22:43:00Z">
        <w:r w:rsidR="00DE0E5B" w:rsidDel="008E01CB">
          <w:delText xml:space="preserve"> situatie </w:delText>
        </w:r>
        <w:r w:rsidR="005B16F1" w:rsidDel="008E01CB">
          <w:delText>maakt</w:delText>
        </w:r>
      </w:del>
      <w:r w:rsidR="005B16F1">
        <w:t xml:space="preserve"> duidelijk</w:t>
      </w:r>
      <w:r w:rsidR="00DE0E5B">
        <w:t xml:space="preserve"> dat </w:t>
      </w:r>
      <w:proofErr w:type="gramStart"/>
      <w:r w:rsidR="00DE0E5B">
        <w:t xml:space="preserve">samenwerking  </w:t>
      </w:r>
      <w:proofErr w:type="gramEnd"/>
      <w:del w:id="39" w:author="Persie, Mark van" w:date="2015-04-18T22:43:00Z">
        <w:r w:rsidR="005B16F1" w:rsidDel="008E01CB">
          <w:delText xml:space="preserve">nodig </w:delText>
        </w:r>
      </w:del>
      <w:ins w:id="40" w:author="Persie, Mark van" w:date="2015-04-18T22:43:00Z">
        <w:r w:rsidR="008E01CB">
          <w:t>voordel</w:t>
        </w:r>
      </w:ins>
      <w:ins w:id="41" w:author="Persie, Mark van" w:date="2015-04-18T22:44:00Z">
        <w:r w:rsidR="008E01CB">
          <w:t>ig</w:t>
        </w:r>
      </w:ins>
      <w:ins w:id="42" w:author="Persie, Mark van" w:date="2015-04-18T22:43:00Z">
        <w:r w:rsidR="008E01CB">
          <w:t xml:space="preserve"> </w:t>
        </w:r>
      </w:ins>
      <w:r w:rsidR="005B16F1">
        <w:t>is</w:t>
      </w:r>
      <w:r w:rsidR="00DE0E5B">
        <w:t xml:space="preserve"> om ons kerk-zijn in Kampen te blijven volhouden.</w:t>
      </w:r>
      <w:r w:rsidR="00B360E2">
        <w:t xml:space="preserve"> </w:t>
      </w:r>
      <w:del w:id="43" w:author="Gebruiker" w:date="2015-04-17T00:50:00Z">
        <w:r w:rsidR="00B360E2" w:rsidDel="00447F3B">
          <w:delText xml:space="preserve">We </w:delText>
        </w:r>
        <w:r w:rsidR="005B16F1" w:rsidDel="00447F3B">
          <w:delText>redden het</w:delText>
        </w:r>
        <w:r w:rsidR="00B360E2" w:rsidDel="00447F3B">
          <w:delText xml:space="preserve"> niet met alleen het afstoten van enkele gebouwen.</w:delText>
        </w:r>
        <w:r w:rsidR="005B16F1" w:rsidDel="00447F3B">
          <w:delText xml:space="preserve"> </w:delText>
        </w:r>
      </w:del>
      <w:ins w:id="44" w:author="Gebruiker" w:date="2015-04-17T00:50:00Z">
        <w:r w:rsidR="00447F3B">
          <w:t>Maar</w:t>
        </w:r>
      </w:ins>
      <w:del w:id="45" w:author="Gebruiker" w:date="2015-04-17T00:50:00Z">
        <w:r w:rsidR="005B16F1" w:rsidDel="00447F3B">
          <w:delText>Echter,</w:delText>
        </w:r>
      </w:del>
      <w:r w:rsidR="005B16F1">
        <w:t xml:space="preserve"> enkel een financiële drijfveer onder </w:t>
      </w:r>
      <w:ins w:id="46" w:author="Gebruiker" w:date="2015-04-17T00:51:00Z">
        <w:r w:rsidR="00447F3B">
          <w:t>samen</w:t>
        </w:r>
      </w:ins>
      <w:del w:id="47" w:author="Gebruiker" w:date="2015-04-17T00:51:00Z">
        <w:r w:rsidR="005B16F1" w:rsidDel="00447F3B">
          <w:delText>SAMEN</w:delText>
        </w:r>
      </w:del>
      <w:r w:rsidR="005B16F1">
        <w:t xml:space="preserve"> op weg, is veel te </w:t>
      </w:r>
      <w:ins w:id="48" w:author="Gebruiker" w:date="2015-04-17T00:51:00Z">
        <w:r w:rsidR="00447F3B">
          <w:t>smal</w:t>
        </w:r>
      </w:ins>
      <w:del w:id="49" w:author="Gebruiker" w:date="2015-04-17T00:51:00Z">
        <w:r w:rsidR="005B16F1" w:rsidDel="00447F3B">
          <w:delText>mager</w:delText>
        </w:r>
      </w:del>
      <w:r w:rsidR="008F227E">
        <w:t>, te aards. We hebben elkaar meer te bieden en d</w:t>
      </w:r>
      <w:r w:rsidR="005B16F1">
        <w:t xml:space="preserve">aarom zoeken we </w:t>
      </w:r>
      <w:r w:rsidR="008F227E">
        <w:t xml:space="preserve">ook </w:t>
      </w:r>
      <w:r w:rsidR="005B16F1">
        <w:t xml:space="preserve">naar wat ons </w:t>
      </w:r>
      <w:r w:rsidR="008F227E">
        <w:t xml:space="preserve">in ons christen-zijn </w:t>
      </w:r>
      <w:r w:rsidR="005B16F1">
        <w:t xml:space="preserve">bindt, naar wat ons </w:t>
      </w:r>
      <w:r w:rsidR="008F227E">
        <w:t>op kerkelijk vlak drijft. In dat opzicht verwachten we veel van de gesprekken die in de wijkkerkenraden en wijkgemeenten zijn gevoerd.</w:t>
      </w:r>
    </w:p>
    <w:p w:rsidR="00DE0E5B" w:rsidRDefault="00DE0E5B" w:rsidP="00C124C7">
      <w:pPr>
        <w:pStyle w:val="NoSpacing"/>
      </w:pPr>
    </w:p>
    <w:p w:rsidR="008F227E" w:rsidDel="008E01CB" w:rsidRDefault="008F227E" w:rsidP="00C124C7">
      <w:pPr>
        <w:pStyle w:val="NoSpacing"/>
      </w:pPr>
      <w:moveFromRangeStart w:id="50" w:author="Persie, Mark van" w:date="2015-04-18T22:45:00Z" w:name="move417160447"/>
      <w:moveFrom w:id="51" w:author="Persie, Mark van" w:date="2015-04-18T22:45:00Z">
        <w:r w:rsidDel="008E01CB">
          <w:t>Ambtsdragersavond</w:t>
        </w:r>
      </w:moveFrom>
    </w:p>
    <w:moveFromRangeEnd w:id="50"/>
    <w:p w:rsidR="00B360E2" w:rsidRDefault="00B360E2" w:rsidP="00C124C7">
      <w:pPr>
        <w:pStyle w:val="NoSpacing"/>
        <w:rPr>
          <w:ins w:id="52" w:author="Persie, Mark van" w:date="2015-04-18T22:45:00Z"/>
        </w:rPr>
      </w:pPr>
      <w:r>
        <w:t xml:space="preserve">Om elkaar op de hoogte te houden van visieontwikkeling, van kennis en van inzichten hebben we een tweetal bijeenkomsten gepland. </w:t>
      </w:r>
    </w:p>
    <w:p w:rsidR="008E01CB" w:rsidRDefault="008E01CB" w:rsidP="00C124C7">
      <w:pPr>
        <w:pStyle w:val="NoSpacing"/>
      </w:pPr>
    </w:p>
    <w:p w:rsidR="008E01CB" w:rsidRDefault="008E01CB" w:rsidP="008E01CB">
      <w:pPr>
        <w:pStyle w:val="NoSpacing"/>
      </w:pPr>
      <w:moveToRangeStart w:id="53" w:author="Persie, Mark van" w:date="2015-04-18T22:45:00Z" w:name="move417160447"/>
      <w:proofErr w:type="spellStart"/>
      <w:moveTo w:id="54" w:author="Persie, Mark van" w:date="2015-04-18T22:45:00Z">
        <w:r>
          <w:t>Ambtsdragersavond</w:t>
        </w:r>
        <w:proofErr w:type="spellEnd"/>
      </w:moveTo>
    </w:p>
    <w:moveToRangeEnd w:id="53"/>
    <w:p w:rsidR="00B360E2" w:rsidRDefault="00B360E2" w:rsidP="00C124C7">
      <w:pPr>
        <w:pStyle w:val="NoSpacing"/>
      </w:pPr>
      <w:r>
        <w:t xml:space="preserve">Op dinsdag 19 mei komen alle ambtsdragers van alle wijkgemeenten van gereformeerde kerk en van hervormde gemeente in Open Hof bij elkaar. </w:t>
      </w:r>
      <w:ins w:id="55" w:author="Persie, Mark van" w:date="2015-04-18T22:45:00Z">
        <w:r w:rsidR="008E01CB">
          <w:t xml:space="preserve">Doel is om </w:t>
        </w:r>
      </w:ins>
      <w:ins w:id="56" w:author="Persie, Mark van" w:date="2015-04-18T22:48:00Z">
        <w:r w:rsidR="008E01CB">
          <w:t xml:space="preserve">aan alle </w:t>
        </w:r>
        <w:r w:rsidR="008E01CB">
          <w:t xml:space="preserve">ambtsdragers </w:t>
        </w:r>
      </w:ins>
      <w:ins w:id="57" w:author="Persie, Mark van" w:date="2015-04-18T22:46:00Z">
        <w:r w:rsidR="008E01CB">
          <w:t xml:space="preserve">een overzicht </w:t>
        </w:r>
      </w:ins>
      <w:ins w:id="58" w:author="Persie, Mark van" w:date="2015-04-18T22:48:00Z">
        <w:r w:rsidR="008E01CB">
          <w:t xml:space="preserve">te geven </w:t>
        </w:r>
      </w:ins>
      <w:ins w:id="59" w:author="Persie, Mark van" w:date="2015-04-18T22:46:00Z">
        <w:r w:rsidR="008E01CB">
          <w:t xml:space="preserve">van </w:t>
        </w:r>
      </w:ins>
      <w:ins w:id="60" w:author="Persie, Mark van" w:date="2015-04-18T22:48:00Z">
        <w:r w:rsidR="008E01CB">
          <w:t>de</w:t>
        </w:r>
      </w:ins>
      <w:ins w:id="61" w:author="Persie, Mark van" w:date="2015-04-18T22:45:00Z">
        <w:r w:rsidR="008E01CB">
          <w:t xml:space="preserve"> </w:t>
        </w:r>
      </w:ins>
      <w:ins w:id="62" w:author="Persie, Mark van" w:date="2015-04-18T22:46:00Z">
        <w:r w:rsidR="008E01CB">
          <w:t xml:space="preserve">verzamelde informatie uit de wijken, </w:t>
        </w:r>
        <w:proofErr w:type="gramStart"/>
        <w:r w:rsidR="008E01CB">
          <w:t>stuurgroep</w:t>
        </w:r>
        <w:proofErr w:type="gramEnd"/>
        <w:r w:rsidR="008E01CB">
          <w:t>, kerkrentmeesters en algemene kerkenraden</w:t>
        </w:r>
      </w:ins>
      <w:ins w:id="63" w:author="Persie, Mark van" w:date="2015-04-18T22:47:00Z">
        <w:r w:rsidR="008E01CB">
          <w:t xml:space="preserve"> </w:t>
        </w:r>
      </w:ins>
      <w:del w:id="64" w:author="Persie, Mark van" w:date="2015-04-18T22:47:00Z">
        <w:r w:rsidDel="008E01CB">
          <w:delText xml:space="preserve">Wij hopen dan </w:delText>
        </w:r>
      </w:del>
      <w:ins w:id="65" w:author="Persie, Mark van" w:date="2015-04-18T22:47:00Z">
        <w:r w:rsidR="008E01CB">
          <w:t xml:space="preserve">en </w:t>
        </w:r>
      </w:ins>
      <w:del w:id="66" w:author="Persie, Mark van" w:date="2015-04-18T22:47:00Z">
        <w:r w:rsidDel="008E01CB">
          <w:delText xml:space="preserve">met elkaar </w:delText>
        </w:r>
      </w:del>
      <w:r>
        <w:t xml:space="preserve">bevindingen </w:t>
      </w:r>
      <w:ins w:id="67" w:author="Persie, Mark van" w:date="2015-04-18T22:47:00Z">
        <w:r w:rsidR="008E01CB">
          <w:t xml:space="preserve">met elkaar </w:t>
        </w:r>
      </w:ins>
      <w:r>
        <w:t>te delen.</w:t>
      </w:r>
    </w:p>
    <w:p w:rsidR="008F227E" w:rsidRDefault="008F227E" w:rsidP="00C124C7">
      <w:pPr>
        <w:pStyle w:val="NoSpacing"/>
      </w:pPr>
    </w:p>
    <w:p w:rsidR="008F227E" w:rsidRDefault="008F227E" w:rsidP="00C124C7">
      <w:pPr>
        <w:pStyle w:val="NoSpacing"/>
      </w:pPr>
      <w:r>
        <w:t>Gemeenteavond</w:t>
      </w:r>
    </w:p>
    <w:p w:rsidR="004E147A" w:rsidRDefault="00B360E2" w:rsidP="00C124C7">
      <w:pPr>
        <w:pStyle w:val="NoSpacing"/>
      </w:pPr>
      <w:r>
        <w:t xml:space="preserve">Op donderdag 28 mei willen wij </w:t>
      </w:r>
      <w:ins w:id="68" w:author="Persie, Mark van" w:date="2015-04-18T22:48:00Z">
        <w:r w:rsidR="008E01CB">
          <w:t xml:space="preserve">u als </w:t>
        </w:r>
      </w:ins>
      <w:r w:rsidR="004E147A">
        <w:t>de gemeente, gereformeerd en hervormd,</w:t>
      </w:r>
      <w:r>
        <w:t xml:space="preserve"> mondeling informeren. De </w:t>
      </w:r>
      <w:proofErr w:type="gramStart"/>
      <w:r>
        <w:t>stuurgroep</w:t>
      </w:r>
      <w:proofErr w:type="gramEnd"/>
      <w:r>
        <w:t xml:space="preserve"> Toekomst Kerkgebouwen</w:t>
      </w:r>
      <w:r w:rsidR="004E147A">
        <w:t xml:space="preserve"> (onder leiding van PKN-adviseur Jan Boer)</w:t>
      </w:r>
      <w:r>
        <w:t xml:space="preserve"> is bezig om de gegevens vanuit de wijken, vanuit de wijkkerkenraden, de </w:t>
      </w:r>
      <w:proofErr w:type="spellStart"/>
      <w:r>
        <w:t>CvK’s</w:t>
      </w:r>
      <w:proofErr w:type="spellEnd"/>
      <w:r>
        <w:t xml:space="preserve"> en de </w:t>
      </w:r>
      <w:proofErr w:type="spellStart"/>
      <w:r>
        <w:t>AK’s</w:t>
      </w:r>
      <w:proofErr w:type="spellEnd"/>
      <w:r>
        <w:t xml:space="preserve"> te verzamelen.  We verwachten dan een tussenstand te kunnen geven</w:t>
      </w:r>
      <w:r w:rsidR="004E147A">
        <w:t xml:space="preserve">. We hopen op een grote opkomst van gemeenteleden en daarom hebben we als plaats van samenkomst de Broederkerk gereserveerd. </w:t>
      </w:r>
      <w:del w:id="69" w:author="Persie, Mark van" w:date="2015-04-18T22:49:00Z">
        <w:r w:rsidR="0098485E" w:rsidDel="008E01CB">
          <w:delText xml:space="preserve"> </w:delText>
        </w:r>
      </w:del>
      <w:r w:rsidR="004E147A">
        <w:t>Nadere informatie ontvangt u in de eerstvolgende kerkbode die in de week van 21 mei verschijnt.</w:t>
      </w:r>
    </w:p>
    <w:p w:rsidR="004010A6" w:rsidRDefault="004010A6" w:rsidP="00C124C7">
      <w:pPr>
        <w:pStyle w:val="NoSpacing"/>
        <w:rPr>
          <w:ins w:id="70" w:author="Persie, Mark van" w:date="2015-04-18T22:56:00Z"/>
        </w:rPr>
      </w:pPr>
    </w:p>
    <w:p w:rsidR="004E147A" w:rsidRDefault="004E147A" w:rsidP="00C124C7">
      <w:pPr>
        <w:pStyle w:val="NoSpacing"/>
      </w:pPr>
      <w:bookmarkStart w:id="71" w:name="_GoBack"/>
      <w:bookmarkEnd w:id="71"/>
      <w:r>
        <w:lastRenderedPageBreak/>
        <w:t>Deze kerkbode verschijnt voor vier weken</w:t>
      </w:r>
      <w:ins w:id="72" w:author="Persie, Mark van" w:date="2015-04-18T22:50:00Z">
        <w:r w:rsidR="005D5D4F">
          <w:t xml:space="preserve">, vanwege </w:t>
        </w:r>
        <w:proofErr w:type="spellStart"/>
        <w:r w:rsidR="005D5D4F">
          <w:t>de</w:t>
        </w:r>
      </w:ins>
      <w:del w:id="73" w:author="Persie, Mark van" w:date="2015-04-18T22:50:00Z">
        <w:r w:rsidDel="005D5D4F">
          <w:delText xml:space="preserve">. Door </w:delText>
        </w:r>
      </w:del>
      <w:r>
        <w:t>meivakantie</w:t>
      </w:r>
      <w:proofErr w:type="spellEnd"/>
      <w:r>
        <w:t xml:space="preserve"> en verschillende feestdagen (Koningsdag, Hemelvaartsdag)</w:t>
      </w:r>
      <w:del w:id="74" w:author="Persie, Mark van" w:date="2015-04-18T22:50:00Z">
        <w:r w:rsidDel="005D5D4F">
          <w:delText xml:space="preserve"> was het niet mogelijk om tussentijds nog een kerkblad te laten uitkomen</w:delText>
        </w:r>
      </w:del>
      <w:r>
        <w:t xml:space="preserve">. </w:t>
      </w:r>
      <w:r w:rsidR="005B16F1">
        <w:t>Maar we beloven u, de verslagen van de komende gezamenlijke vergaderingen houdt u van ons tegoed. En al die verslagen zullen ook via de websites verspreid worden.</w:t>
      </w:r>
    </w:p>
    <w:p w:rsidR="005B16F1" w:rsidRDefault="005B16F1" w:rsidP="00C124C7">
      <w:pPr>
        <w:pStyle w:val="NoSpacing"/>
      </w:pPr>
    </w:p>
    <w:p w:rsidR="005B16F1" w:rsidRDefault="008F227E" w:rsidP="00C124C7">
      <w:pPr>
        <w:pStyle w:val="NoSpacing"/>
      </w:pPr>
      <w:r>
        <w:t>Met vriendelijke groet namens de Algemene Kerkenraden,</w:t>
      </w:r>
    </w:p>
    <w:p w:rsidR="008F227E" w:rsidRDefault="008F227E" w:rsidP="00C124C7">
      <w:pPr>
        <w:pStyle w:val="NoSpacing"/>
      </w:pPr>
      <w:r>
        <w:t>Bert Endedijk en Mark van Persie</w:t>
      </w:r>
    </w:p>
    <w:sectPr w:rsidR="008F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C7"/>
    <w:rsid w:val="004010A6"/>
    <w:rsid w:val="00447F3B"/>
    <w:rsid w:val="004E147A"/>
    <w:rsid w:val="005B16F1"/>
    <w:rsid w:val="005D5D4F"/>
    <w:rsid w:val="007569D1"/>
    <w:rsid w:val="00771439"/>
    <w:rsid w:val="008E01CB"/>
    <w:rsid w:val="008F227E"/>
    <w:rsid w:val="0098485E"/>
    <w:rsid w:val="00B360E2"/>
    <w:rsid w:val="00C124C7"/>
    <w:rsid w:val="00C55144"/>
    <w:rsid w:val="00D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4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4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Jeany van den Berg</dc:creator>
  <cp:lastModifiedBy>Persie, Mark van</cp:lastModifiedBy>
  <cp:revision>3</cp:revision>
  <dcterms:created xsi:type="dcterms:W3CDTF">2015-04-18T20:54:00Z</dcterms:created>
  <dcterms:modified xsi:type="dcterms:W3CDTF">2015-04-18T20:56:00Z</dcterms:modified>
</cp:coreProperties>
</file>